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670E1" w:rsidP="006260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A5597E">
              <w:rPr>
                <w:b/>
                <w:sz w:val="18"/>
              </w:rPr>
              <w:t>-</w:t>
            </w:r>
            <w:r w:rsidR="0062607E">
              <w:rPr>
                <w:b/>
                <w:sz w:val="18"/>
              </w:rPr>
              <w:t>16/17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670E1" w:rsidP="00BD65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7.C</w:t>
            </w:r>
            <w:r w:rsidR="00C40A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658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MEĐIMURJE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D65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  <w:r w:rsidR="00C40A3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D65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</w:t>
            </w:r>
            <w:r w:rsidR="00C40A3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D658C">
              <w:rPr>
                <w:rFonts w:eastAsia="Calibri"/>
                <w:sz w:val="22"/>
                <w:szCs w:val="22"/>
              </w:rPr>
              <w:t>17</w:t>
            </w:r>
            <w:r w:rsidR="002273A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D658C" w:rsidP="00A67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658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E4ADF" w:rsidRDefault="00A670E1" w:rsidP="00BD658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Smiljan</w:t>
            </w:r>
            <w:r w:rsidR="00BD658C">
              <w:rPr>
                <w:rFonts w:ascii="Times New Roman" w:hAnsi="Times New Roman"/>
                <w:sz w:val="18"/>
                <w:szCs w:val="18"/>
              </w:rPr>
              <w:t>, 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D658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MEĐIMURJE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A670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E4ADF" w:rsidP="009E4AD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A17B08"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D658C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BD658C" w:rsidP="004C3220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D658C" w:rsidP="00BD658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Memorijalni centar Tesla, ulaznice za muzeje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7625" w:rsidRDefault="00A17B08" w:rsidP="00A3762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D658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27.10.2016</w:t>
            </w:r>
            <w:r w:rsidR="009E4ADF">
              <w:rPr>
                <w:rFonts w:ascii="Times New Roman" w:hAnsi="Times New Roman"/>
              </w:rPr>
              <w:t>. do 12,00 sati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B571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BD658C">
              <w:rPr>
                <w:rFonts w:ascii="Times New Roman" w:hAnsi="Times New Roman"/>
              </w:rPr>
              <w:t>.11.2016</w:t>
            </w:r>
            <w:r w:rsidR="009E4AD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E65C4B" w:rsidP="00405F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A17B08" w:rsidRPr="00E65C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5F4D">
              <w:rPr>
                <w:rFonts w:ascii="Times New Roman" w:hAnsi="Times New Roman"/>
                <w:sz w:val="18"/>
                <w:szCs w:val="18"/>
              </w:rPr>
              <w:t>13,00</w:t>
            </w:r>
            <w:r w:rsidR="00A17B08"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3762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A37625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3762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A37625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3762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A37625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37625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37625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37625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37625" w:rsidRPr="00A37625" w:rsidRDefault="00A37625" w:rsidP="00A37625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A37625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A37625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A37625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37625" w:rsidRPr="00A37625" w:rsidRDefault="00A37625" w:rsidP="00A3762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A37625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A37625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37625" w:rsidRPr="00A37625" w:rsidRDefault="00A17B08" w:rsidP="00A37625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A37625" w:rsidRPr="00A37625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A37625" w:rsidRPr="00A37625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A37625" w:rsidRPr="00A37625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37625" w:rsidRPr="00A37625" w:rsidRDefault="00A37625" w:rsidP="00A37625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37625" w:rsidRPr="00A37625" w:rsidRDefault="00A37625" w:rsidP="00A37625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A37625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A37625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A37625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37625" w:rsidRPr="00A37625" w:rsidRDefault="00A37625" w:rsidP="00A37625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37625" w:rsidRPr="00A37625" w:rsidRDefault="00A37625" w:rsidP="00A37625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A37625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A37625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37625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A37625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A37625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3762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A37625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A37625" w:rsidRPr="00A37625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37625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A37625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A37625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A37625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3762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A37625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3762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A37625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37625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A37625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3762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A37625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A37625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3762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A37625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37625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A37625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37625" w:rsidRDefault="00A37625" w:rsidP="00A37625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oNotTrackFormatting/>
  <w:defaultTabStop w:val="708"/>
  <w:hyphenationZone w:val="425"/>
  <w:characterSpacingControl w:val="doNotCompress"/>
  <w:compat/>
  <w:rsids>
    <w:rsidRoot w:val="00A17B08"/>
    <w:rsid w:val="0014266E"/>
    <w:rsid w:val="002273A3"/>
    <w:rsid w:val="00405F4D"/>
    <w:rsid w:val="00523F4A"/>
    <w:rsid w:val="0062607E"/>
    <w:rsid w:val="00652669"/>
    <w:rsid w:val="00865EDE"/>
    <w:rsid w:val="00972744"/>
    <w:rsid w:val="009E4ADF"/>
    <w:rsid w:val="009E58AB"/>
    <w:rsid w:val="00A17B08"/>
    <w:rsid w:val="00A37625"/>
    <w:rsid w:val="00A5597E"/>
    <w:rsid w:val="00A670E1"/>
    <w:rsid w:val="00AB5674"/>
    <w:rsid w:val="00BB571C"/>
    <w:rsid w:val="00BD658C"/>
    <w:rsid w:val="00C40A34"/>
    <w:rsid w:val="00C54FCE"/>
    <w:rsid w:val="00CB2E67"/>
    <w:rsid w:val="00CD4729"/>
    <w:rsid w:val="00CF2985"/>
    <w:rsid w:val="00D75F47"/>
    <w:rsid w:val="00E65C4B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4</cp:revision>
  <cp:lastPrinted>2016-10-17T11:29:00Z</cp:lastPrinted>
  <dcterms:created xsi:type="dcterms:W3CDTF">2016-10-17T11:31:00Z</dcterms:created>
  <dcterms:modified xsi:type="dcterms:W3CDTF">2016-10-18T06:02:00Z</dcterms:modified>
</cp:coreProperties>
</file>