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CB469B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4-16</w:t>
            </w:r>
            <w:r w:rsidR="00A5597E">
              <w:rPr>
                <w:b/>
                <w:sz w:val="18"/>
              </w:rPr>
              <w:t>/1</w:t>
            </w:r>
            <w:r>
              <w:rPr>
                <w:b/>
                <w:sz w:val="18"/>
              </w:rPr>
              <w:t>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65C4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</w:t>
            </w:r>
            <w:r w:rsidR="00C40A34">
              <w:rPr>
                <w:b/>
                <w:sz w:val="22"/>
                <w:szCs w:val="22"/>
              </w:rPr>
              <w:t>UĐMANA 12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B469B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7.a</w:t>
            </w:r>
            <w:r w:rsidR="00C40A34">
              <w:rPr>
                <w:b/>
                <w:sz w:val="22"/>
                <w:szCs w:val="22"/>
              </w:rPr>
              <w:t xml:space="preserve"> , 7.</w:t>
            </w:r>
            <w:r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 w:rsidR="00C40A34"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40A3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C40A34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REPUBLIKA HRVATSKA</w:t>
            </w:r>
            <w:r w:rsidR="00A670E1">
              <w:rPr>
                <w:rFonts w:ascii="Times New Roman" w:hAnsi="Times New Roman"/>
                <w:vertAlign w:val="superscript"/>
              </w:rPr>
              <w:t>, ISTRA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B469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C40A34">
              <w:rPr>
                <w:sz w:val="22"/>
                <w:szCs w:val="22"/>
              </w:rPr>
              <w:t>.05.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CB469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670E1">
              <w:rPr>
                <w:sz w:val="22"/>
                <w:szCs w:val="22"/>
              </w:rPr>
              <w:t>.05</w:t>
            </w:r>
            <w:r w:rsidR="00C40A34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CB469B">
              <w:rPr>
                <w:rFonts w:eastAsia="Calibri"/>
                <w:sz w:val="22"/>
                <w:szCs w:val="22"/>
              </w:rPr>
              <w:t>17</w:t>
            </w:r>
            <w:r w:rsidR="002273A3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40A34" w:rsidP="00A670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CB469B">
              <w:rPr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40A3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CB469B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40A34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9E4ADF" w:rsidRDefault="00A670E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Smiljan, Brijuni, Rovinj, Poreč, Opatija, Trsat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CB469B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ROVINJ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A670E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E4ADF" w:rsidP="009E4ADF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</w:t>
            </w:r>
            <w:r w:rsidR="00A17B08" w:rsidRPr="003A2770">
              <w:rPr>
                <w:rFonts w:ascii="Times New Roman" w:hAnsi="Times New Roman"/>
              </w:rPr>
              <w:t xml:space="preserve"> 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9E4ADF" w:rsidP="009E4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9E4ADF" w:rsidRDefault="00CB469B" w:rsidP="004C3220">
            <w:pPr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70E1" w:rsidP="00A670E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Memorijalni centar Tesla, amfiteatar Pula, Brijuni, disko u hotelu</w:t>
            </w:r>
            <w:r w:rsidR="00CB469B">
              <w:rPr>
                <w:rFonts w:ascii="Times New Roman" w:hAnsi="Times New Roman"/>
                <w:vertAlign w:val="superscript"/>
              </w:rPr>
              <w:t>, Ulaz u grad Motovun, Eufrazijeva bazilika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0000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70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670E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9E4ADF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9E4ADF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B469B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A670E1">
              <w:rPr>
                <w:rFonts w:ascii="Times New Roman" w:hAnsi="Times New Roman"/>
              </w:rPr>
              <w:t>.12</w:t>
            </w:r>
            <w:r w:rsidR="001641F1">
              <w:rPr>
                <w:rFonts w:ascii="Times New Roman" w:hAnsi="Times New Roman"/>
              </w:rPr>
              <w:t>.2016</w:t>
            </w:r>
            <w:r w:rsidR="009E4ADF">
              <w:rPr>
                <w:rFonts w:ascii="Times New Roman" w:hAnsi="Times New Roman"/>
              </w:rPr>
              <w:t>. do 12,00 sati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CB469B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16.01.2017</w:t>
            </w:r>
            <w:r w:rsidR="009E4ADF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E65C4B" w:rsidRDefault="00E65C4B" w:rsidP="00405F4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</w:t>
            </w:r>
            <w:r w:rsidR="00A17B08" w:rsidRPr="00E65C4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5F4D">
              <w:rPr>
                <w:rFonts w:ascii="Times New Roman" w:hAnsi="Times New Roman"/>
                <w:sz w:val="18"/>
                <w:szCs w:val="18"/>
              </w:rPr>
              <w:t>13,00</w:t>
            </w:r>
            <w:r w:rsidR="00A17B08"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FE5986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FE5986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FE598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E5986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FE5986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FE5986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FE5986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FE5986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FE5986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FE5986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FE5986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FE5986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FE5986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FE598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FE5986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FE5986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FE5986" w:rsidRPr="00FE5986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FE5986" w:rsidRPr="00FE5986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FE5986" w:rsidRPr="00FE5986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000000" w:rsidRDefault="001641F1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000000" w:rsidRDefault="00FE5986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FE5986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FE5986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FE5986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000000" w:rsidRDefault="001641F1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000000" w:rsidRDefault="00FE5986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FE5986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FE5986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FE5986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FE5986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FE5986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FE598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FE5986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FE5986" w:rsidRPr="00FE5986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FE5986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FE5986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FE5986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FE5986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FE5986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E5986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FE5986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FE5986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FE5986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FE5986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FE5986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FE5986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FE5986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FE5986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FE5986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Školska ustanova ne smije mijenjati sadržaj obrasca poziva, već samo popunjavati prazne rubrike .</w:t>
      </w:r>
    </w:p>
    <w:p w:rsidR="00A17B08" w:rsidRPr="003A2770" w:rsidDel="006F7BB3" w:rsidRDefault="00FE5986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FE5986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1641F1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oNotTrackMoves/>
  <w:doNotTrackFormatting/>
  <w:defaultTabStop w:val="708"/>
  <w:hyphenationZone w:val="425"/>
  <w:characterSpacingControl w:val="doNotCompress"/>
  <w:compat/>
  <w:rsids>
    <w:rsidRoot w:val="00A17B08"/>
    <w:rsid w:val="001641F1"/>
    <w:rsid w:val="002273A3"/>
    <w:rsid w:val="00405F4D"/>
    <w:rsid w:val="00523F4A"/>
    <w:rsid w:val="00652669"/>
    <w:rsid w:val="00865EDE"/>
    <w:rsid w:val="00972744"/>
    <w:rsid w:val="009E4ADF"/>
    <w:rsid w:val="009E58AB"/>
    <w:rsid w:val="00A17B08"/>
    <w:rsid w:val="00A5597E"/>
    <w:rsid w:val="00A670E1"/>
    <w:rsid w:val="00AB5674"/>
    <w:rsid w:val="00C40A34"/>
    <w:rsid w:val="00C54FCE"/>
    <w:rsid w:val="00CB469B"/>
    <w:rsid w:val="00CD4729"/>
    <w:rsid w:val="00CF2985"/>
    <w:rsid w:val="00D74F86"/>
    <w:rsid w:val="00D75F47"/>
    <w:rsid w:val="00E65C4B"/>
    <w:rsid w:val="00FD2757"/>
    <w:rsid w:val="00FE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tajnica</cp:lastModifiedBy>
  <cp:revision>3</cp:revision>
  <dcterms:created xsi:type="dcterms:W3CDTF">2016-12-15T07:51:00Z</dcterms:created>
  <dcterms:modified xsi:type="dcterms:W3CDTF">2016-12-15T08:01:00Z</dcterms:modified>
</cp:coreProperties>
</file>