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7C79AA" w:rsidP="00A540C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1-</w:t>
            </w:r>
            <w:r w:rsidR="00A540CD">
              <w:rPr>
                <w:b/>
                <w:sz w:val="18"/>
              </w:rPr>
              <w:t>2017/18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520"/>
        <w:gridCol w:w="12"/>
        <w:gridCol w:w="12"/>
        <w:gridCol w:w="381"/>
        <w:gridCol w:w="1457"/>
        <w:gridCol w:w="1453"/>
        <w:gridCol w:w="855"/>
        <w:gridCol w:w="989"/>
        <w:gridCol w:w="348"/>
        <w:gridCol w:w="487"/>
        <w:gridCol w:w="105"/>
        <w:gridCol w:w="218"/>
        <w:gridCol w:w="651"/>
        <w:gridCol w:w="978"/>
      </w:tblGrid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O.Š</w:t>
            </w:r>
            <w:proofErr w:type="spellEnd"/>
            <w:r>
              <w:rPr>
                <w:b/>
                <w:sz w:val="22"/>
                <w:szCs w:val="22"/>
              </w:rPr>
              <w:t>. MAJSTORA RADOVANA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65C4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UL.DR.FRANJE T</w:t>
            </w:r>
            <w:r w:rsidR="00C40A34">
              <w:rPr>
                <w:b/>
                <w:sz w:val="22"/>
                <w:szCs w:val="22"/>
              </w:rPr>
              <w:t>UĐMANA 12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TROGIR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21 220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78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2752F" w:rsidP="007275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4.a, 4.b</w:t>
            </w:r>
            <w:r w:rsidR="00A540CD">
              <w:rPr>
                <w:b/>
                <w:sz w:val="22"/>
                <w:szCs w:val="22"/>
              </w:rPr>
              <w:t>, 4.c, 4.d</w:t>
            </w:r>
          </w:p>
        </w:tc>
        <w:tc>
          <w:tcPr>
            <w:tcW w:w="184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1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652C3">
        <w:trPr>
          <w:trHeight w:val="206"/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1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6530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 w:rsidR="00C40A3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1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65309" w:rsidP="0016530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40A34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65309" w:rsidP="0016530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1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540CD" w:rsidP="0016530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HRVATSKO ZAGORJE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835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5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A540CD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165309">
              <w:rPr>
                <w:rFonts w:eastAsia="Calibri"/>
                <w:sz w:val="22"/>
                <w:szCs w:val="22"/>
              </w:rPr>
              <w:t xml:space="preserve"> </w:t>
            </w:r>
            <w:r w:rsidR="00A540C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98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540C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6</w:t>
            </w:r>
            <w:r w:rsidR="00165309">
              <w:rPr>
                <w:sz w:val="22"/>
                <w:szCs w:val="22"/>
              </w:rPr>
              <w:t>.</w:t>
            </w:r>
          </w:p>
        </w:tc>
        <w:tc>
          <w:tcPr>
            <w:tcW w:w="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165309" w:rsidP="00727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 </w:t>
            </w:r>
            <w:r w:rsidR="00A540C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540CD" w:rsidP="0016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65309">
              <w:rPr>
                <w:sz w:val="22"/>
                <w:szCs w:val="22"/>
              </w:rPr>
              <w:t>.</w:t>
            </w:r>
          </w:p>
        </w:tc>
        <w:tc>
          <w:tcPr>
            <w:tcW w:w="978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540C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165309">
              <w:rPr>
                <w:sz w:val="22"/>
                <w:szCs w:val="22"/>
              </w:rPr>
              <w:t>.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1653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84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540CD" w:rsidP="0016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1653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40CD" w:rsidP="0016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+ 2 POMOĆNIKA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165309">
            <w:pPr>
              <w:tabs>
                <w:tab w:val="left" w:pos="499"/>
              </w:tabs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tabs>
                <w:tab w:val="left" w:pos="499"/>
              </w:tabs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540CD" w:rsidP="0016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16530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  <w:r w:rsidR="00A540CD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165309" w:rsidRDefault="00A17B08" w:rsidP="00165309">
            <w:pPr>
              <w:rPr>
                <w:sz w:val="18"/>
                <w:szCs w:val="18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C79A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Terme Tuhelj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4ADF" w:rsidRPr="003A2770" w:rsidRDefault="00A540C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autobusa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652C3" w:rsidRDefault="00E652C3" w:rsidP="009E4AD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E652C3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***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E4ADF" w:rsidRDefault="009E4ADF" w:rsidP="009E4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  <w:r w:rsidR="007C79AA">
              <w:rPr>
                <w:sz w:val="22"/>
                <w:szCs w:val="22"/>
              </w:rPr>
              <w:t>x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652C3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72752F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5 </w:t>
            </w:r>
            <w:proofErr w:type="spellStart"/>
            <w:r>
              <w:rPr>
                <w:i/>
                <w:sz w:val="22"/>
                <w:szCs w:val="22"/>
              </w:rPr>
              <w:t>extra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ručkova</w:t>
            </w:r>
            <w:proofErr w:type="spellEnd"/>
            <w:r w:rsidR="00A540CD">
              <w:rPr>
                <w:i/>
                <w:sz w:val="22"/>
                <w:szCs w:val="22"/>
              </w:rPr>
              <w:t xml:space="preserve">-u hotelu ili restoranu u blizini destinacije koja se posjećuje toga dana (ne </w:t>
            </w:r>
            <w:proofErr w:type="spellStart"/>
            <w:r w:rsidR="00A540CD">
              <w:rPr>
                <w:i/>
                <w:sz w:val="22"/>
                <w:szCs w:val="22"/>
              </w:rPr>
              <w:t>lunch</w:t>
            </w:r>
            <w:proofErr w:type="spellEnd"/>
            <w:r w:rsidR="00A540CD">
              <w:rPr>
                <w:i/>
                <w:sz w:val="22"/>
                <w:szCs w:val="22"/>
              </w:rPr>
              <w:t xml:space="preserve"> paket)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</w:t>
            </w:r>
            <w:r w:rsidRPr="003A2770">
              <w:rPr>
                <w:rFonts w:ascii="Times New Roman" w:hAnsi="Times New Roman"/>
                <w:i/>
              </w:rPr>
              <w:lastRenderedPageBreak/>
              <w:t xml:space="preserve">grada, radionice i </w:t>
            </w:r>
            <w:proofErr w:type="spellStart"/>
            <w:r w:rsidRPr="003A2770">
              <w:rPr>
                <w:rFonts w:ascii="Times New Roman" w:hAnsi="Times New Roman"/>
                <w:i/>
              </w:rPr>
              <w:t>sl</w:t>
            </w:r>
            <w:proofErr w:type="spellEnd"/>
            <w:r w:rsidRPr="003A2770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2752F" w:rsidP="007C79A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MC Nikole Tesle</w:t>
            </w:r>
            <w:r w:rsidR="00A540CD">
              <w:rPr>
                <w:rFonts w:ascii="Times New Roman" w:hAnsi="Times New Roman"/>
                <w:vertAlign w:val="superscript"/>
              </w:rPr>
              <w:t xml:space="preserve"> – ulaznica i stručno vodstvo </w:t>
            </w:r>
            <w:r>
              <w:rPr>
                <w:rFonts w:ascii="Times New Roman" w:hAnsi="Times New Roman"/>
                <w:vertAlign w:val="superscript"/>
              </w:rPr>
              <w:t>, Kuća bajki Ogulin</w:t>
            </w:r>
            <w:r w:rsidR="00E652C3">
              <w:rPr>
                <w:rFonts w:ascii="Times New Roman" w:hAnsi="Times New Roman"/>
                <w:vertAlign w:val="superscript"/>
              </w:rPr>
              <w:t>, Tehnički muzej</w:t>
            </w:r>
            <w:r>
              <w:rPr>
                <w:rFonts w:ascii="Times New Roman" w:hAnsi="Times New Roman"/>
                <w:vertAlign w:val="superscript"/>
              </w:rPr>
              <w:t xml:space="preserve"> i planetarij</w:t>
            </w:r>
            <w:r w:rsidR="00E652C3">
              <w:rPr>
                <w:rFonts w:ascii="Times New Roman" w:hAnsi="Times New Roman"/>
                <w:vertAlign w:val="superscript"/>
              </w:rPr>
              <w:t>, zoološki vrt,</w:t>
            </w:r>
            <w:r>
              <w:rPr>
                <w:rFonts w:ascii="Times New Roman" w:hAnsi="Times New Roman"/>
                <w:vertAlign w:val="superscript"/>
              </w:rPr>
              <w:t xml:space="preserve"> muzej iluzija, uspinjača, </w:t>
            </w:r>
            <w:r w:rsidR="00E652C3">
              <w:rPr>
                <w:rFonts w:ascii="Times New Roman" w:hAnsi="Times New Roman"/>
                <w:vertAlign w:val="superscript"/>
              </w:rPr>
              <w:t xml:space="preserve"> Krapinski </w:t>
            </w:r>
            <w:r w:rsidR="007C79AA">
              <w:rPr>
                <w:rFonts w:ascii="Times New Roman" w:hAnsi="Times New Roman"/>
                <w:vertAlign w:val="superscript"/>
              </w:rPr>
              <w:t>muzej, dvorac Trakošćan (uz kustosa)</w:t>
            </w:r>
            <w:r w:rsidR="00E652C3">
              <w:rPr>
                <w:rFonts w:ascii="Times New Roman" w:hAnsi="Times New Roman"/>
                <w:vertAlign w:val="superscript"/>
              </w:rPr>
              <w:t xml:space="preserve">, dvorac Veliki </w:t>
            </w:r>
            <w:r w:rsidR="00C04938">
              <w:rPr>
                <w:rFonts w:ascii="Times New Roman" w:hAnsi="Times New Roman"/>
                <w:vertAlign w:val="superscript"/>
              </w:rPr>
              <w:t>T</w:t>
            </w:r>
            <w:r w:rsidR="007C79AA">
              <w:rPr>
                <w:rFonts w:ascii="Times New Roman" w:hAnsi="Times New Roman"/>
                <w:vertAlign w:val="superscript"/>
              </w:rPr>
              <w:t>abor (uz kustosa)</w:t>
            </w:r>
            <w:r w:rsidR="00A540CD">
              <w:rPr>
                <w:rFonts w:ascii="Times New Roman" w:hAnsi="Times New Roman"/>
                <w:vertAlign w:val="superscript"/>
              </w:rPr>
              <w:t xml:space="preserve">, </w:t>
            </w:r>
            <w:proofErr w:type="spellStart"/>
            <w:r w:rsidR="00A540CD">
              <w:rPr>
                <w:rFonts w:ascii="Times New Roman" w:hAnsi="Times New Roman"/>
                <w:vertAlign w:val="superscript"/>
              </w:rPr>
              <w:t>Mozgaonica</w:t>
            </w:r>
            <w:proofErr w:type="spellEnd"/>
            <w:r w:rsidR="00A540CD">
              <w:rPr>
                <w:rFonts w:ascii="Times New Roman" w:hAnsi="Times New Roman"/>
                <w:vertAlign w:val="superscript"/>
              </w:rPr>
              <w:t xml:space="preserve"> Grešna Gorica</w:t>
            </w:r>
            <w:r w:rsidR="007C79AA">
              <w:rPr>
                <w:rFonts w:ascii="Times New Roman" w:hAnsi="Times New Roman"/>
                <w:vertAlign w:val="superscript"/>
              </w:rPr>
              <w:t xml:space="preserve"> </w:t>
            </w:r>
            <w:r w:rsidR="00E652C3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000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322DF" w:rsidRDefault="00A540C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6322DF">
              <w:rPr>
                <w:rFonts w:ascii="Times New Roman" w:hAnsi="Times New Roman"/>
                <w:sz w:val="18"/>
                <w:szCs w:val="18"/>
              </w:rPr>
              <w:t>Po planu agencije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40CD" w:rsidRDefault="00A540C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540CD">
              <w:rPr>
                <w:rFonts w:ascii="Times New Roman" w:hAnsi="Times New Roman"/>
                <w:sz w:val="28"/>
                <w:szCs w:val="28"/>
                <w:vertAlign w:val="superscript"/>
              </w:rPr>
              <w:t>Obročno plaćanje putovanja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322DF" w:rsidRDefault="00A540C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6322DF">
              <w:rPr>
                <w:rFonts w:ascii="Times New Roman" w:hAnsi="Times New Roman"/>
                <w:sz w:val="18"/>
                <w:szCs w:val="18"/>
              </w:rPr>
              <w:t>Obavezno: animacija učenika u večernjim satima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67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4ADF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4ADF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8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329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540CD" w:rsidP="00AD4EB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12. 12</w:t>
            </w:r>
            <w:r w:rsidR="00E652C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2017.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D4EBD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do 12,00 sati      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DD0159">
        <w:trPr>
          <w:jc w:val="center"/>
        </w:trPr>
        <w:tc>
          <w:tcPr>
            <w:tcW w:w="618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652C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 w:rsidR="00E652C3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1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6322DF" w:rsidRDefault="006322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  <w:r w:rsidRPr="006322DF">
              <w:rPr>
                <w:rFonts w:ascii="Times New Roman" w:hAnsi="Times New Roman"/>
                <w:sz w:val="18"/>
                <w:szCs w:val="18"/>
              </w:rPr>
              <w:t>12</w:t>
            </w:r>
            <w:r w:rsidR="00E652C3" w:rsidRPr="006322DF">
              <w:rPr>
                <w:rFonts w:ascii="Times New Roman" w:hAnsi="Times New Roman"/>
                <w:sz w:val="18"/>
                <w:szCs w:val="18"/>
              </w:rPr>
              <w:t>.</w:t>
            </w:r>
            <w:r w:rsidRPr="006322DF">
              <w:rPr>
                <w:rFonts w:ascii="Times New Roman" w:hAnsi="Times New Roman"/>
                <w:sz w:val="18"/>
                <w:szCs w:val="18"/>
              </w:rPr>
              <w:t xml:space="preserve"> 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65C4B" w:rsidRDefault="00A17B08" w:rsidP="007C79A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65C4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E652C3">
              <w:rPr>
                <w:rFonts w:ascii="Times New Roman" w:hAnsi="Times New Roman"/>
                <w:sz w:val="18"/>
                <w:szCs w:val="18"/>
              </w:rPr>
              <w:t>1</w:t>
            </w:r>
            <w:r w:rsidR="006322DF">
              <w:rPr>
                <w:rFonts w:ascii="Times New Roman" w:hAnsi="Times New Roman"/>
                <w:sz w:val="18"/>
                <w:szCs w:val="18"/>
              </w:rPr>
              <w:t>7</w:t>
            </w:r>
            <w:r w:rsidR="007C79AA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E65C4B">
              <w:rPr>
                <w:rFonts w:ascii="Times New Roman" w:hAnsi="Times New Roman"/>
                <w:sz w:val="18"/>
                <w:szCs w:val="18"/>
              </w:rPr>
              <w:t xml:space="preserve">      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51423E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51423E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51423E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51423E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51423E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51423E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51423E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51423E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51423E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000000" w:rsidRDefault="0051423E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51423E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51423E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51423E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000000" w:rsidRDefault="0051423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51423E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51423E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00000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51423E" w:rsidRPr="0051423E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51423E" w:rsidRPr="0051423E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51423E" w:rsidRPr="0051423E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000000" w:rsidRDefault="006322DF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000000" w:rsidRDefault="0051423E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51423E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51423E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51423E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000000" w:rsidRDefault="006322DF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000000" w:rsidRDefault="0051423E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51423E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51423E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51423E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51423E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51423E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51423E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51423E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51423E" w:rsidRPr="0051423E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51423E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51423E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51423E">
          <w:rPr>
            <w:sz w:val="20"/>
            <w:szCs w:val="16"/>
            <w:rPrChange w:id="74" w:author="mvricko" w:date="2015-07-13T13:57:00Z">
              <w:rPr>
                <w:rFonts w:ascii="Calibri" w:eastAsia="Calibri" w:hAnsi="Calibri"/>
                <w:sz w:val="12"/>
                <w:szCs w:val="16"/>
              </w:rPr>
            </w:rPrChange>
          </w:rPr>
          <w:delText xml:space="preserve">          </w:delText>
        </w:r>
      </w:del>
      <w:r w:rsidRPr="0051423E">
        <w:rPr>
          <w:sz w:val="20"/>
          <w:szCs w:val="16"/>
          <w:rPrChange w:id="7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51423E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51423E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51423E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51423E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a) u skladu s propisima vezanim uz turističku djelatnost ili sukladno posebnim propisima</w:t>
      </w:r>
    </w:p>
    <w:p w:rsidR="00A17B08" w:rsidRPr="003A2770" w:rsidRDefault="0051423E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51423E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51423E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51423E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51423E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51423E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51423E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51423E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51423E">
        <w:rPr>
          <w:sz w:val="20"/>
          <w:szCs w:val="16"/>
          <w:rPrChange w:id="9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00000" w:rsidRDefault="006322DF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 w:rsidSect="0065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C4291"/>
    <w:multiLevelType w:val="hybridMultilevel"/>
    <w:tmpl w:val="7BC83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oNotTrackMoves/>
  <w:doNotTrackFormatting/>
  <w:defaultTabStop w:val="708"/>
  <w:hyphenationZone w:val="425"/>
  <w:characterSpacingControl w:val="doNotCompress"/>
  <w:compat/>
  <w:rsids>
    <w:rsidRoot w:val="00A17B08"/>
    <w:rsid w:val="00076D02"/>
    <w:rsid w:val="000872A3"/>
    <w:rsid w:val="00165309"/>
    <w:rsid w:val="002273A3"/>
    <w:rsid w:val="0024612E"/>
    <w:rsid w:val="00346CCA"/>
    <w:rsid w:val="003614B7"/>
    <w:rsid w:val="0051423E"/>
    <w:rsid w:val="00523F4A"/>
    <w:rsid w:val="00615180"/>
    <w:rsid w:val="006322DF"/>
    <w:rsid w:val="00641D1A"/>
    <w:rsid w:val="00652669"/>
    <w:rsid w:val="006E2C08"/>
    <w:rsid w:val="0072752F"/>
    <w:rsid w:val="00755862"/>
    <w:rsid w:val="007A3463"/>
    <w:rsid w:val="007C79AA"/>
    <w:rsid w:val="007F720A"/>
    <w:rsid w:val="00824096"/>
    <w:rsid w:val="00972744"/>
    <w:rsid w:val="009E4ADF"/>
    <w:rsid w:val="009E58AB"/>
    <w:rsid w:val="00A17B08"/>
    <w:rsid w:val="00A540CD"/>
    <w:rsid w:val="00A5597E"/>
    <w:rsid w:val="00A77C97"/>
    <w:rsid w:val="00AB5674"/>
    <w:rsid w:val="00AD4EBD"/>
    <w:rsid w:val="00B57EE6"/>
    <w:rsid w:val="00C04938"/>
    <w:rsid w:val="00C40A34"/>
    <w:rsid w:val="00C54FCE"/>
    <w:rsid w:val="00CD4729"/>
    <w:rsid w:val="00CF2985"/>
    <w:rsid w:val="00D75F47"/>
    <w:rsid w:val="00DD0159"/>
    <w:rsid w:val="00E652C3"/>
    <w:rsid w:val="00E65C4B"/>
    <w:rsid w:val="00E72438"/>
    <w:rsid w:val="00FD2757"/>
    <w:rsid w:val="00FF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tajnica</cp:lastModifiedBy>
  <cp:revision>2</cp:revision>
  <dcterms:created xsi:type="dcterms:W3CDTF">2017-12-01T07:26:00Z</dcterms:created>
  <dcterms:modified xsi:type="dcterms:W3CDTF">2017-12-01T07:26:00Z</dcterms:modified>
</cp:coreProperties>
</file>